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E86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r>
        <w:rPr>
          <w:rFonts w:hint="eastAsia"/>
          <w:lang w:eastAsia="zh-CN"/>
        </w:rPr>
        <w:t>新乡</w:t>
      </w:r>
      <w:r>
        <w:rPr>
          <w:rFonts w:hint="eastAsia"/>
          <w:lang w:val="en-US" w:eastAsia="zh-CN"/>
        </w:rPr>
        <w:t>县</w:t>
      </w:r>
      <w:r>
        <w:rPr>
          <w:rFonts w:hint="eastAsia"/>
        </w:rPr>
        <w:t>县级储粮油</w:t>
      </w:r>
    </w:p>
    <w:p w14:paraId="535828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7A146967">
      <w:pPr>
        <w:pStyle w:val="2"/>
        <w:keepNext w:val="0"/>
        <w:keepLines w:val="0"/>
        <w:widowControl/>
        <w:numPr>
          <w:ilvl w:val="-1"/>
          <w:numId w:val="0"/>
        </w:numPr>
        <w:suppressLineNumbers w:val="0"/>
        <w:ind w:left="40" w:firstLine="0"/>
        <w:jc w:val="center"/>
      </w:pPr>
      <w:r>
        <w:rPr>
          <w:rFonts w:hint="eastAsia"/>
        </w:rPr>
        <w:t>第一章 总 则</w:t>
      </w:r>
    </w:p>
    <w:p w14:paraId="1410BC7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w:t>
      </w:r>
      <w:bookmarkStart w:id="0" w:name="_GoBack"/>
      <w:bookmarkEnd w:id="0"/>
      <w:r>
        <w:rPr>
          <w:rFonts w:hint="eastAsia"/>
          <w:lang w:val="en-US" w:eastAsia="zh-CN"/>
        </w:rPr>
        <w:t>、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4E302E46">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6B941662">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501FEF1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1E81BD4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163B4E5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22FE2925">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0981605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01179C7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1EA0208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6D58F16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63DB1C2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533A10A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755F377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0F50DBE2">
      <w:pPr>
        <w:pStyle w:val="2"/>
        <w:numPr>
          <w:ins w:id="0" w:author="袁航" w:date="2024-05-20T15:34:00Z"/>
        </w:numPr>
      </w:pPr>
      <w:r>
        <w:rPr>
          <w:rFonts w:hint="eastAsia"/>
        </w:rPr>
        <w:t>第三章 交易时间</w:t>
      </w:r>
    </w:p>
    <w:p w14:paraId="3CE431F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4138074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53A1EBD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79FDEC8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30AF664E">
      <w:pPr>
        <w:pStyle w:val="2"/>
        <w:numPr>
          <w:ins w:id="1" w:author="袁航" w:date="2024-05-20T15:34:02Z"/>
        </w:numPr>
      </w:pPr>
      <w:r>
        <w:rPr>
          <w:rFonts w:hint="eastAsia"/>
        </w:rPr>
        <w:t>第四章 交易秩序</w:t>
      </w:r>
    </w:p>
    <w:p w14:paraId="7A8672E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2AE7C24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1EBBDAC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3EDB7302">
      <w:pPr>
        <w:pStyle w:val="2"/>
        <w:numPr>
          <w:ins w:id="2" w:author="袁航" w:date="2024-05-20T15:34:06Z"/>
        </w:numPr>
      </w:pPr>
      <w:r>
        <w:rPr>
          <w:rFonts w:hint="eastAsia"/>
        </w:rPr>
        <w:t>第五章 交易程序</w:t>
      </w:r>
    </w:p>
    <w:p w14:paraId="12E7DC4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4AE0575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7D1B667">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398204EE">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51207B9">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19C45374">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150DA27F">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6596522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2170C3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1151A8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8EE1D9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1DEBD39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2F8D2BA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1AA57B73">
      <w:pPr>
        <w:pStyle w:val="2"/>
      </w:pPr>
      <w:r>
        <w:rPr>
          <w:rFonts w:hint="eastAsia"/>
        </w:rPr>
        <w:t>第六章 交割和结算</w:t>
      </w:r>
    </w:p>
    <w:p w14:paraId="08D9C0B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49760BD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5B085E2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3D79A2B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6979670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0F0E61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40B5DF1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758E4EA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2B5B4BB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553FF85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63DFC152">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113D08B9">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1E9CA899">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6AE32F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7EC103A2">
      <w:pPr>
        <w:pStyle w:val="2"/>
        <w:rPr>
          <w:rFonts w:hint="eastAsia"/>
        </w:rPr>
      </w:pPr>
      <w:r>
        <w:rPr>
          <w:rFonts w:hint="eastAsia"/>
        </w:rPr>
        <w:t>第七章 违规、违约处罚</w:t>
      </w:r>
    </w:p>
    <w:p w14:paraId="05DC2BC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25015DC5">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3F4AD9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6B82648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2267B94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6B620FF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2FDE316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0C54E71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641B4674">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1CE3E5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10EE65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FAE3425">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16E513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71E3BEB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5270F9E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018BE6E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6EEA1A9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457C128">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6DFA21B5">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4DEB6EC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AA82320">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648A942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073A6387">
      <w:pPr>
        <w:pStyle w:val="2"/>
        <w:bidi w:val="0"/>
        <w:rPr>
          <w:rFonts w:hint="eastAsia"/>
        </w:rPr>
      </w:pPr>
      <w:r>
        <w:rPr>
          <w:rFonts w:hint="eastAsia"/>
        </w:rPr>
        <w:t>第八章 附 则</w:t>
      </w:r>
    </w:p>
    <w:p w14:paraId="28A3551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7529837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20988506">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mE4ZmY2NDlmY2Q5MzExYWE1Nzg5NjliNzhiZDAifQ=="/>
  </w:docVars>
  <w:rsids>
    <w:rsidRoot w:val="00000000"/>
    <w:rsid w:val="00A97888"/>
    <w:rsid w:val="00B420B4"/>
    <w:rsid w:val="04441D61"/>
    <w:rsid w:val="050E236F"/>
    <w:rsid w:val="06B64AD2"/>
    <w:rsid w:val="07BB49B8"/>
    <w:rsid w:val="0AF262C2"/>
    <w:rsid w:val="0BB17C97"/>
    <w:rsid w:val="0ED32660"/>
    <w:rsid w:val="119E3805"/>
    <w:rsid w:val="13E261DB"/>
    <w:rsid w:val="149A777C"/>
    <w:rsid w:val="151B2380"/>
    <w:rsid w:val="156825F6"/>
    <w:rsid w:val="1622762B"/>
    <w:rsid w:val="189F57C1"/>
    <w:rsid w:val="18D365C5"/>
    <w:rsid w:val="1B1F4E7E"/>
    <w:rsid w:val="1C844F99"/>
    <w:rsid w:val="1FD46237"/>
    <w:rsid w:val="21B52099"/>
    <w:rsid w:val="23405992"/>
    <w:rsid w:val="23BA68A8"/>
    <w:rsid w:val="24E27813"/>
    <w:rsid w:val="25A22667"/>
    <w:rsid w:val="265579A6"/>
    <w:rsid w:val="28E60D8A"/>
    <w:rsid w:val="2BAA2542"/>
    <w:rsid w:val="2CE85C70"/>
    <w:rsid w:val="2D2C273E"/>
    <w:rsid w:val="2E100D83"/>
    <w:rsid w:val="2EF72DEE"/>
    <w:rsid w:val="301D7787"/>
    <w:rsid w:val="313F3613"/>
    <w:rsid w:val="32DF7374"/>
    <w:rsid w:val="360A6BB5"/>
    <w:rsid w:val="36CA2D91"/>
    <w:rsid w:val="37936988"/>
    <w:rsid w:val="38627810"/>
    <w:rsid w:val="3B6164AF"/>
    <w:rsid w:val="3C13198E"/>
    <w:rsid w:val="3C5A58BF"/>
    <w:rsid w:val="3D5B4589"/>
    <w:rsid w:val="3E2F1FC1"/>
    <w:rsid w:val="400C2DDC"/>
    <w:rsid w:val="41D7351E"/>
    <w:rsid w:val="41F9379B"/>
    <w:rsid w:val="45275804"/>
    <w:rsid w:val="45871AA9"/>
    <w:rsid w:val="45ED2F33"/>
    <w:rsid w:val="46875502"/>
    <w:rsid w:val="47BD3140"/>
    <w:rsid w:val="493E468A"/>
    <w:rsid w:val="499454E4"/>
    <w:rsid w:val="4B9F32EE"/>
    <w:rsid w:val="4C6562E6"/>
    <w:rsid w:val="4DE64284"/>
    <w:rsid w:val="4E677901"/>
    <w:rsid w:val="50C555A5"/>
    <w:rsid w:val="51EE4687"/>
    <w:rsid w:val="543466A1"/>
    <w:rsid w:val="5ACD39D4"/>
    <w:rsid w:val="5AF344C4"/>
    <w:rsid w:val="5FD97111"/>
    <w:rsid w:val="627C4CDF"/>
    <w:rsid w:val="634C763B"/>
    <w:rsid w:val="641B1F9B"/>
    <w:rsid w:val="66C85CED"/>
    <w:rsid w:val="67A95D08"/>
    <w:rsid w:val="684D1CB0"/>
    <w:rsid w:val="690305C1"/>
    <w:rsid w:val="6AE34B4E"/>
    <w:rsid w:val="6AFA5F10"/>
    <w:rsid w:val="6B686E01"/>
    <w:rsid w:val="6C517C28"/>
    <w:rsid w:val="70074E3A"/>
    <w:rsid w:val="704D2BC3"/>
    <w:rsid w:val="71CD5C10"/>
    <w:rsid w:val="722F0678"/>
    <w:rsid w:val="744C3DA2"/>
    <w:rsid w:val="74845D7A"/>
    <w:rsid w:val="76DC0AA0"/>
    <w:rsid w:val="76EC2FDC"/>
    <w:rsid w:val="77B55541"/>
    <w:rsid w:val="78615304"/>
    <w:rsid w:val="789D4981"/>
    <w:rsid w:val="792E3438"/>
    <w:rsid w:val="7AE549C0"/>
    <w:rsid w:val="7B6C46EB"/>
    <w:rsid w:val="7C8021FC"/>
    <w:rsid w:val="7D4E5DBD"/>
    <w:rsid w:val="7D861784"/>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autoRedefine/>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autoRedefine/>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autoRedefine/>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5410</Words>
  <Characters>5480</Characters>
  <Lines>0</Lines>
  <Paragraphs>0</Paragraphs>
  <TotalTime>91</TotalTime>
  <ScaleCrop>false</ScaleCrop>
  <LinksUpToDate>false</LinksUpToDate>
  <CharactersWithSpaces>5494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Administrator</cp:lastModifiedBy>
  <cp:lastPrinted>2024-06-04T01:12:00Z</cp:lastPrinted>
  <dcterms:modified xsi:type="dcterms:W3CDTF">2025-05-12T10:25:12Z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eyJoZGlkIjoiMGI1NGI4MmM1ZWQ3ZDdkNmI3ZTc3MjliYTdlYTc3NzcifQ==</vt:lpwstr>
  </property>
</Properties>
</file>