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0"/>
        <w:rPr>
          <w:rFonts w:hint="eastAsia"/>
        </w:rPr>
      </w:pP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7</w:t>
      </w:r>
      <w:r>
        <w:rPr>
          <w:rFonts w:hint="eastAsia"/>
        </w:rPr>
        <w:t>日</w:t>
      </w:r>
      <w:bookmarkStart w:id="0" w:name="_GoBack"/>
      <w:bookmarkEnd w:id="0"/>
      <w:r>
        <w:rPr>
          <w:rFonts w:hint="eastAsia"/>
          <w:lang w:val="en-US" w:eastAsia="zh-CN"/>
        </w:rPr>
        <w:t>武陟县</w:t>
      </w:r>
      <w:r>
        <w:rPr>
          <w:rFonts w:hint="eastAsia"/>
        </w:rPr>
        <w:t>县级储备粮油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w:t>
      </w:r>
      <w:r>
        <w:rPr>
          <w:rFonts w:hint="eastAsia"/>
          <w:lang w:val="en-US" w:eastAsia="zh-CN"/>
        </w:rPr>
        <w:t>30</w:t>
      </w:r>
      <w:r>
        <w:rPr>
          <w:rFonts w:hint="eastAsia"/>
        </w:rPr>
        <w:t>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w:t>
      </w:r>
      <w:r>
        <w:rPr>
          <w:rFonts w:hint="eastAsia"/>
          <w:lang w:val="en-US" w:eastAsia="zh-CN"/>
        </w:rPr>
        <w:t>60</w:t>
      </w:r>
      <w:r>
        <w:rPr>
          <w:rFonts w:hint="eastAsia"/>
        </w:rPr>
        <w:t>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87F5A5E"/>
    <w:rsid w:val="0AF262C2"/>
    <w:rsid w:val="0BB17C97"/>
    <w:rsid w:val="0D6C07B1"/>
    <w:rsid w:val="0ED32660"/>
    <w:rsid w:val="119E3805"/>
    <w:rsid w:val="13E261DB"/>
    <w:rsid w:val="149A777C"/>
    <w:rsid w:val="14DC7D94"/>
    <w:rsid w:val="151B2380"/>
    <w:rsid w:val="1622762B"/>
    <w:rsid w:val="189F57C1"/>
    <w:rsid w:val="18D365C5"/>
    <w:rsid w:val="193463F1"/>
    <w:rsid w:val="1B1F4E7E"/>
    <w:rsid w:val="1C844F99"/>
    <w:rsid w:val="1FD46237"/>
    <w:rsid w:val="21B52099"/>
    <w:rsid w:val="23405992"/>
    <w:rsid w:val="24E27813"/>
    <w:rsid w:val="25A22667"/>
    <w:rsid w:val="265579A6"/>
    <w:rsid w:val="28E60D8A"/>
    <w:rsid w:val="2BAA2542"/>
    <w:rsid w:val="2CE85C70"/>
    <w:rsid w:val="2D2C273E"/>
    <w:rsid w:val="2E100D83"/>
    <w:rsid w:val="2F1153D0"/>
    <w:rsid w:val="2F116A24"/>
    <w:rsid w:val="301D7787"/>
    <w:rsid w:val="313F3613"/>
    <w:rsid w:val="327A3F54"/>
    <w:rsid w:val="32DF7374"/>
    <w:rsid w:val="360A6BB5"/>
    <w:rsid w:val="36CA2D91"/>
    <w:rsid w:val="38627810"/>
    <w:rsid w:val="3A9634B1"/>
    <w:rsid w:val="3B292D48"/>
    <w:rsid w:val="3B6164AF"/>
    <w:rsid w:val="3C13198E"/>
    <w:rsid w:val="3C4A3F91"/>
    <w:rsid w:val="3C5A58BF"/>
    <w:rsid w:val="3D5B4589"/>
    <w:rsid w:val="3FA4757D"/>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85A053E"/>
    <w:rsid w:val="5ACD39D4"/>
    <w:rsid w:val="5AF344C4"/>
    <w:rsid w:val="5B834092"/>
    <w:rsid w:val="627C4CDF"/>
    <w:rsid w:val="641B1F9B"/>
    <w:rsid w:val="64397A10"/>
    <w:rsid w:val="66C85CED"/>
    <w:rsid w:val="67516FFC"/>
    <w:rsid w:val="67A95D08"/>
    <w:rsid w:val="684D1CB0"/>
    <w:rsid w:val="690305C1"/>
    <w:rsid w:val="6AE34B4E"/>
    <w:rsid w:val="6AFA5F10"/>
    <w:rsid w:val="6B686E01"/>
    <w:rsid w:val="6C517C28"/>
    <w:rsid w:val="70074E3A"/>
    <w:rsid w:val="71CD5C10"/>
    <w:rsid w:val="722F0678"/>
    <w:rsid w:val="744C3DA2"/>
    <w:rsid w:val="74845D7A"/>
    <w:rsid w:val="76DC0AA0"/>
    <w:rsid w:val="76EC2FDC"/>
    <w:rsid w:val="76F879E3"/>
    <w:rsid w:val="77B55541"/>
    <w:rsid w:val="78615304"/>
    <w:rsid w:val="789D4981"/>
    <w:rsid w:val="792E3438"/>
    <w:rsid w:val="7AE549C0"/>
    <w:rsid w:val="7AF822B9"/>
    <w:rsid w:val="7B6C46EB"/>
    <w:rsid w:val="7BBE3F5D"/>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5480</Characters>
  <Lines>0</Lines>
  <Paragraphs>0</Paragraphs>
  <TotalTime>92</TotalTime>
  <ScaleCrop>false</ScaleCrop>
  <LinksUpToDate>false</LinksUpToDate>
  <CharactersWithSpaces>5495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2025-04-30T07:56:21Z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