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r>
        <w:rPr>
          <w:rFonts w:hint="eastAsia"/>
          <w:lang w:val="en-US" w:eastAsia="zh-CN"/>
        </w:rPr>
        <w:t>延津</w:t>
      </w:r>
      <w:r>
        <w:rPr>
          <w:rFonts w:hint="eastAsia"/>
        </w:rPr>
        <w:t>县</w:t>
      </w:r>
      <w:r>
        <w:rPr>
          <w:rFonts w:hint="eastAsia"/>
          <w:lang w:eastAsia="zh-CN"/>
        </w:rPr>
        <w:t>县</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w:t>
      </w:r>
      <w:bookmarkStart w:id="0" w:name="_GoBack"/>
      <w:bookmarkEnd w:id="0"/>
      <w:r>
        <w:rPr>
          <w:rFonts w:hint="eastAsia"/>
        </w:rPr>
        <w:t>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CF6281E"/>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5F09074A"/>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5412</Words>
  <Characters>5481</Characters>
  <Lines>0</Lines>
  <Paragraphs>0</Paragraphs>
  <TotalTime>119</TotalTime>
  <ScaleCrop>false</ScaleCrop>
  <LinksUpToDate>false</LinksUpToDate>
  <CharactersWithSpaces>5498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2025-04-29T03:27:08Z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