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年</w:t>
      </w:r>
      <w:r>
        <w:rPr>
          <w:rFonts w:hint="eastAsia" w:ascii="方正小标宋简体" w:hAnsi="方正小标宋简体" w:eastAsia="方正小标宋简体" w:cs="方正小标宋简体"/>
          <w:lang w:val="en-US" w:eastAsia="zh-CN"/>
        </w:rPr>
        <w:t>5</w:t>
      </w:r>
      <w:r>
        <w:rPr>
          <w:rFonts w:hint="eastAsia" w:ascii="方正小标宋简体" w:hAnsi="方正小标宋简体" w:eastAsia="方正小标宋简体" w:cs="方正小标宋简体"/>
        </w:rPr>
        <w:t>月</w:t>
      </w:r>
      <w:r>
        <w:rPr>
          <w:rFonts w:hint="eastAsia" w:ascii="方正小标宋简体" w:hAnsi="方正小标宋简体" w:eastAsia="方正小标宋简体" w:cs="方正小标宋简体"/>
          <w:lang w:val="en-US" w:eastAsia="zh-CN"/>
        </w:rPr>
        <w:t>7</w:t>
      </w:r>
      <w:r>
        <w:rPr>
          <w:rFonts w:hint="eastAsia" w:ascii="方正小标宋简体" w:hAnsi="方正小标宋简体" w:eastAsia="方正小标宋简体" w:cs="方正小标宋简体"/>
        </w:rPr>
        <w:t>日</w:t>
      </w:r>
      <w:r>
        <w:rPr>
          <w:rFonts w:hint="eastAsia" w:ascii="方正小标宋简体" w:hAnsi="方正小标宋简体" w:eastAsia="方正小标宋简体" w:cs="方正小标宋简体"/>
          <w:lang w:val="en-US" w:eastAsia="zh-CN"/>
        </w:rPr>
        <w:t>三门峡</w:t>
      </w:r>
      <w:r>
        <w:rPr>
          <w:rFonts w:hint="eastAsia" w:ascii="方正小标宋简体" w:hAnsi="方正小标宋简体" w:eastAsia="方正小标宋简体" w:cs="方正小标宋简体"/>
        </w:rPr>
        <w:t>市</w:t>
      </w:r>
      <w:r>
        <w:rPr>
          <w:rFonts w:hint="eastAsia" w:ascii="方正小标宋简体" w:hAnsi="方正小标宋简体" w:eastAsia="方正小标宋简体" w:cs="方正小标宋简体"/>
          <w:lang w:eastAsia="zh-CN"/>
        </w:rPr>
        <w:t>市</w:t>
      </w:r>
      <w:r>
        <w:rPr>
          <w:rFonts w:hint="eastAsia" w:ascii="方正小标宋简体" w:hAnsi="方正小标宋简体" w:eastAsia="方正小标宋简体" w:cs="方正小标宋简体"/>
        </w:rPr>
        <w:t>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竞价销售交易细则</w:t>
      </w:r>
      <w:bookmarkStart w:id="0" w:name="_GoBack"/>
      <w:bookmarkEnd w:id="0"/>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7E60986"/>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67772A4"/>
    <w:rsid w:val="28E60D8A"/>
    <w:rsid w:val="2BAA2542"/>
    <w:rsid w:val="2CE85C70"/>
    <w:rsid w:val="2D2C273E"/>
    <w:rsid w:val="2E100D83"/>
    <w:rsid w:val="301D7787"/>
    <w:rsid w:val="313F3613"/>
    <w:rsid w:val="31C960BD"/>
    <w:rsid w:val="32DF7374"/>
    <w:rsid w:val="360A6BB5"/>
    <w:rsid w:val="36CA2D91"/>
    <w:rsid w:val="381256F7"/>
    <w:rsid w:val="38627810"/>
    <w:rsid w:val="3B6164AF"/>
    <w:rsid w:val="3C13198E"/>
    <w:rsid w:val="3C5A58BF"/>
    <w:rsid w:val="3D5B4589"/>
    <w:rsid w:val="3DF27E5F"/>
    <w:rsid w:val="400C2DDC"/>
    <w:rsid w:val="41D7351E"/>
    <w:rsid w:val="45275804"/>
    <w:rsid w:val="45ED2F33"/>
    <w:rsid w:val="46875502"/>
    <w:rsid w:val="47BD3140"/>
    <w:rsid w:val="493E468A"/>
    <w:rsid w:val="499454E4"/>
    <w:rsid w:val="4B9F32EE"/>
    <w:rsid w:val="4C6562E6"/>
    <w:rsid w:val="4D6C459B"/>
    <w:rsid w:val="4E677901"/>
    <w:rsid w:val="503E5DC9"/>
    <w:rsid w:val="50C555A5"/>
    <w:rsid w:val="51EE4687"/>
    <w:rsid w:val="543466A1"/>
    <w:rsid w:val="58C262A3"/>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9CE65C7"/>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5412</Words>
  <Characters>5482</Characters>
  <Lines>0</Lines>
  <Paragraphs>0</Paragraphs>
  <TotalTime>91</TotalTime>
  <ScaleCrop>false</ScaleCrop>
  <LinksUpToDate>false</LinksUpToDate>
  <CharactersWithSpaces>5496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王辉</cp:lastModifiedBy>
  <cp:lastPrinted>2024-06-04T01:12:00Z</cp:lastPrinted>
  <dcterms:modified xsi:type="dcterms:W3CDTF">2025-04-29T03:00:27Z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68F58C4BFB24404F93FF7645A5E3361A_13</vt:lpwstr>
  </property>
  <property fmtid="{D5CDD505-2E9C-101B-9397-08002B2CF9AE}" pid="4" name="KSOTemplateDocerSaveRecord">
    <vt:lpwstr>eyJoZGlkIjoiODA1ZTVkMGVhZGJmZjNhMzQxZDc4ODgxODQ2MzFjOWYiLCJ1c2VySWQiOiI0NjUzMzAzNDgifQ==</vt:lpwstr>
  </property>
</Properties>
</file>