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w:t>
      </w:r>
      <w:r>
        <w:rPr>
          <w:rFonts w:hint="eastAsia"/>
          <w:lang w:val="en-US" w:eastAsia="zh-CN"/>
        </w:rPr>
        <w:t>鹤壁市市</w:t>
      </w:r>
      <w:bookmarkStart w:id="0" w:name="_GoBack"/>
      <w:bookmarkEnd w:id="0"/>
      <w:r>
        <w:rPr>
          <w:rFonts w:hint="eastAsia"/>
        </w:rPr>
        <w:t>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AF262C2"/>
    <w:rsid w:val="0BB17C97"/>
    <w:rsid w:val="0ED32660"/>
    <w:rsid w:val="119E3805"/>
    <w:rsid w:val="13E261DB"/>
    <w:rsid w:val="149A777C"/>
    <w:rsid w:val="151B2380"/>
    <w:rsid w:val="1622762B"/>
    <w:rsid w:val="189F57C1"/>
    <w:rsid w:val="18D365C5"/>
    <w:rsid w:val="1B1F4E7E"/>
    <w:rsid w:val="1C844F99"/>
    <w:rsid w:val="1FD46237"/>
    <w:rsid w:val="21B52099"/>
    <w:rsid w:val="23405992"/>
    <w:rsid w:val="24E27813"/>
    <w:rsid w:val="25A22667"/>
    <w:rsid w:val="265579A6"/>
    <w:rsid w:val="28E60D8A"/>
    <w:rsid w:val="2BAA2542"/>
    <w:rsid w:val="2CE85C70"/>
    <w:rsid w:val="2D2C273E"/>
    <w:rsid w:val="2E100D83"/>
    <w:rsid w:val="301D7787"/>
    <w:rsid w:val="313F3613"/>
    <w:rsid w:val="32DF7374"/>
    <w:rsid w:val="360A6BB5"/>
    <w:rsid w:val="36CA2D91"/>
    <w:rsid w:val="38627810"/>
    <w:rsid w:val="3B6164AF"/>
    <w:rsid w:val="3C13198E"/>
    <w:rsid w:val="3C5A58BF"/>
    <w:rsid w:val="3D5B4589"/>
    <w:rsid w:val="400C2DDC"/>
    <w:rsid w:val="41D7351E"/>
    <w:rsid w:val="45275804"/>
    <w:rsid w:val="45ED2F33"/>
    <w:rsid w:val="46875502"/>
    <w:rsid w:val="47BD3140"/>
    <w:rsid w:val="493E468A"/>
    <w:rsid w:val="499454E4"/>
    <w:rsid w:val="4B9F32EE"/>
    <w:rsid w:val="4C6562E6"/>
    <w:rsid w:val="4E677901"/>
    <w:rsid w:val="50C555A5"/>
    <w:rsid w:val="51EE4687"/>
    <w:rsid w:val="52E83469"/>
    <w:rsid w:val="543466A1"/>
    <w:rsid w:val="57AC61DD"/>
    <w:rsid w:val="5ACD39D4"/>
    <w:rsid w:val="5AF344C4"/>
    <w:rsid w:val="627C4CDF"/>
    <w:rsid w:val="641B1F9B"/>
    <w:rsid w:val="66C85CED"/>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5409</Words>
  <Characters>5477</Characters>
  <Lines>0</Lines>
  <Paragraphs>0</Paragraphs>
  <TotalTime>86</TotalTime>
  <ScaleCrop>false</ScaleCrop>
  <LinksUpToDate>false</LinksUpToDate>
  <CharactersWithSpaces>5497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2025-04-28T08:08:10Z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