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B1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bookmarkStart w:id="0" w:name="_GoBack"/>
      <w:bookmarkEnd w:id="0"/>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w:t>
      </w:r>
      <w:r>
        <w:rPr>
          <w:rFonts w:hint="eastAsia"/>
          <w:lang w:val="en-US" w:eastAsia="zh-CN"/>
        </w:rPr>
        <w:t>驻马店</w:t>
      </w:r>
      <w:r>
        <w:rPr>
          <w:rFonts w:hint="eastAsia"/>
        </w:rPr>
        <w:t>市级储备粮油</w:t>
      </w:r>
    </w:p>
    <w:p w14:paraId="4F9320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25CBE2E5">
      <w:pPr>
        <w:pStyle w:val="2"/>
        <w:keepNext w:val="0"/>
        <w:keepLines w:val="0"/>
        <w:widowControl/>
        <w:numPr>
          <w:ilvl w:val="-1"/>
          <w:numId w:val="0"/>
        </w:numPr>
        <w:suppressLineNumbers w:val="0"/>
        <w:ind w:left="40" w:firstLine="0"/>
        <w:jc w:val="center"/>
      </w:pPr>
      <w:r>
        <w:rPr>
          <w:rFonts w:hint="eastAsia"/>
        </w:rPr>
        <w:t>第一章 总 则</w:t>
      </w:r>
    </w:p>
    <w:p w14:paraId="7F5B361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43EFE0EB">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3401592A">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7323D93C">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70F5703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1D60CC6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14C9D705">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36A98D0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39796507">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42F69C0E">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46BAC61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05CEECB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1B566030">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0DD2DBC2">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40EE968C">
      <w:pPr>
        <w:pStyle w:val="2"/>
        <w:numPr>
          <w:ins w:id="0" w:author="袁航" w:date="2024-05-20T15:34:00Z"/>
        </w:numPr>
      </w:pPr>
      <w:r>
        <w:rPr>
          <w:rFonts w:hint="eastAsia"/>
        </w:rPr>
        <w:t>第三章 交易时间</w:t>
      </w:r>
    </w:p>
    <w:p w14:paraId="52408C7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481183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39998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099BACD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27629600">
      <w:pPr>
        <w:pStyle w:val="2"/>
        <w:numPr>
          <w:ins w:id="1" w:author="袁航" w:date="2024-05-20T15:34:02Z"/>
        </w:numPr>
      </w:pPr>
      <w:r>
        <w:rPr>
          <w:rFonts w:hint="eastAsia"/>
        </w:rPr>
        <w:t>第四章 交易秩序</w:t>
      </w:r>
    </w:p>
    <w:p w14:paraId="2B4CF13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3D724C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73F087A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FB2B778">
      <w:pPr>
        <w:pStyle w:val="2"/>
        <w:numPr>
          <w:ins w:id="2" w:author="袁航" w:date="2024-05-20T15:34:06Z"/>
        </w:numPr>
      </w:pPr>
      <w:r>
        <w:rPr>
          <w:rFonts w:hint="eastAsia"/>
        </w:rPr>
        <w:t>第五章 交易程序</w:t>
      </w:r>
    </w:p>
    <w:p w14:paraId="3E84E88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6E74ABC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60B6EF38">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695D5080">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D50B62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7C19D83A">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C1125C">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4596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30AB4A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740EE4F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08C1B96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6D7E634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622A8B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47A8909">
      <w:pPr>
        <w:pStyle w:val="2"/>
      </w:pPr>
      <w:r>
        <w:rPr>
          <w:rFonts w:hint="eastAsia"/>
        </w:rPr>
        <w:t>第六章 交割和结算</w:t>
      </w:r>
    </w:p>
    <w:p w14:paraId="0161786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18B919D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2EC385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4000AFE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3E9D985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432821C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5C0FAD7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0D4E6AB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700F426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5C73549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2A607CAF">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3DFC9472">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48A97EB">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732CD00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2197B780">
      <w:pPr>
        <w:pStyle w:val="2"/>
        <w:rPr>
          <w:rFonts w:hint="eastAsia"/>
        </w:rPr>
      </w:pPr>
      <w:r>
        <w:rPr>
          <w:rFonts w:hint="eastAsia"/>
        </w:rPr>
        <w:t>第七章 违规、违约处罚</w:t>
      </w:r>
    </w:p>
    <w:p w14:paraId="68A0B4F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4F9B78F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09516C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58C00F0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6E7BE7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7A46443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759320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5F48ADF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3F37B6C9">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3B28690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01A03BC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44B730D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25F3448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2A7C1C5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6995426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50B3CEF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148D23A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3FCA8880">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7C1C04E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475866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1EEFEBE1">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73FC45E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1790B079">
      <w:pPr>
        <w:pStyle w:val="2"/>
        <w:bidi w:val="0"/>
        <w:rPr>
          <w:rFonts w:hint="eastAsia"/>
        </w:rPr>
      </w:pPr>
      <w:r>
        <w:rPr>
          <w:rFonts w:hint="eastAsia"/>
        </w:rPr>
        <w:t>第八章 附 则</w:t>
      </w:r>
    </w:p>
    <w:p w14:paraId="68BC70B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1EDA4A9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7BC26139">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22B0758"/>
    <w:rsid w:val="04441D61"/>
    <w:rsid w:val="050E236F"/>
    <w:rsid w:val="06B64AD2"/>
    <w:rsid w:val="0AF262C2"/>
    <w:rsid w:val="0BB17C97"/>
    <w:rsid w:val="0C8D7925"/>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8E60D8A"/>
    <w:rsid w:val="2BAA2542"/>
    <w:rsid w:val="2CE85C70"/>
    <w:rsid w:val="2D2C273E"/>
    <w:rsid w:val="2E100D83"/>
    <w:rsid w:val="2F127C86"/>
    <w:rsid w:val="301D7787"/>
    <w:rsid w:val="313F3613"/>
    <w:rsid w:val="360A6BB5"/>
    <w:rsid w:val="36CA2D91"/>
    <w:rsid w:val="38627810"/>
    <w:rsid w:val="39C93C9F"/>
    <w:rsid w:val="3B6164AF"/>
    <w:rsid w:val="3C13198E"/>
    <w:rsid w:val="3C5A58BF"/>
    <w:rsid w:val="3D5B4589"/>
    <w:rsid w:val="400C2DDC"/>
    <w:rsid w:val="45275804"/>
    <w:rsid w:val="45ED2F33"/>
    <w:rsid w:val="46875502"/>
    <w:rsid w:val="47BD3140"/>
    <w:rsid w:val="493E468A"/>
    <w:rsid w:val="499454E4"/>
    <w:rsid w:val="4B9F32EE"/>
    <w:rsid w:val="4C6562E6"/>
    <w:rsid w:val="4E677901"/>
    <w:rsid w:val="50C555A5"/>
    <w:rsid w:val="51EE4687"/>
    <w:rsid w:val="543466A1"/>
    <w:rsid w:val="5ACD39D4"/>
    <w:rsid w:val="5AF344C4"/>
    <w:rsid w:val="5C3736E1"/>
    <w:rsid w:val="627C4CDF"/>
    <w:rsid w:val="641B1F9B"/>
    <w:rsid w:val="661330BE"/>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5411</Words>
  <Characters>5481</Characters>
  <Lines>0</Lines>
  <Paragraphs>0</Paragraphs>
  <TotalTime>85</TotalTime>
  <ScaleCrop>false</ScaleCrop>
  <LinksUpToDate>false</LinksUpToDate>
  <CharactersWithSpaces>5495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2025-03-26T09:25:05Z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9F10FCE653574B8CA65A278BCDAE729D_13</vt:lpwstr>
  </property>
  <property fmtid="{D5CDD505-2E9C-101B-9397-08002B2CF9AE}" pid="4" name="KSOTemplateDocerSaveRecord">
    <vt:lpwstr>eyJoZGlkIjoiNDJmOThkNDI0MDQyMzY0MTkwMDVkYjk2ZTg4OGQ5ZmMiLCJ1c2VySWQiOiIxMjQyNDY1NjE0In0=</vt:lpwstr>
  </property>
</Properties>
</file>