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r>
        <w:rPr>
          <w:rFonts w:hint="eastAsia"/>
          <w:lang w:val="en-US" w:eastAsia="zh-CN"/>
        </w:rPr>
        <w:t>汝阳县县</w:t>
      </w:r>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w:t>
      </w:r>
      <w:bookmarkStart w:id="0" w:name="_GoBack"/>
      <w:bookmarkEnd w:id="0"/>
      <w:r>
        <w:rPr>
          <w:rFonts w:hint="eastAsia"/>
          <w:lang w:val="en-US" w:eastAsia="zh-CN"/>
        </w:rPr>
        <w:t>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ACD39D4"/>
    <w:rsid w:val="5AF344C4"/>
    <w:rsid w:val="627C4CDF"/>
    <w:rsid w:val="641B1F9B"/>
    <w:rsid w:val="66C85CED"/>
    <w:rsid w:val="67A95D08"/>
    <w:rsid w:val="684D1CB0"/>
    <w:rsid w:val="6898074C"/>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5409</Words>
  <Characters>5477</Characters>
  <Lines>0</Lines>
  <Paragraphs>0</Paragraphs>
  <TotalTime>86</TotalTime>
  <ScaleCrop>false</ScaleCrop>
  <LinksUpToDate>false</LinksUpToDate>
  <CharactersWithSpaces>5497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2025-03-26T01:39:57Z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